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14" w:rsidRDefault="001656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ESCUELA SECUNDARIA DIURNA No.181 “PUERTO DE ALVARADO”</w:t>
      </w:r>
    </w:p>
    <w:p w:rsidR="00300814" w:rsidRPr="006B64A3" w:rsidRDefault="006B64A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TURNO </w:t>
      </w:r>
      <w:r>
        <w:rPr>
          <w:rFonts w:ascii="Arial" w:eastAsia="Arial" w:hAnsi="Arial" w:cs="Arial"/>
          <w:b/>
        </w:rPr>
        <w:t>MATUTINO</w:t>
      </w:r>
    </w:p>
    <w:p w:rsidR="00300814" w:rsidRDefault="001656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CICLO ESCOLAR 2020-2021</w:t>
      </w:r>
    </w:p>
    <w:p w:rsidR="00300814" w:rsidRDefault="0016566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PLANEACIÓN DIDACTICA</w:t>
      </w:r>
      <w:r w:rsidR="00CB130F">
        <w:rPr>
          <w:rFonts w:ascii="Arial" w:eastAsia="Arial" w:hAnsi="Arial" w:cs="Arial"/>
          <w:b/>
        </w:rPr>
        <w:t xml:space="preserve"> REFORZAMIENTO</w:t>
      </w:r>
    </w:p>
    <w:p w:rsidR="00300814" w:rsidRPr="00165668" w:rsidRDefault="0016566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NOMBRE DEL PROFESOR(A): </w:t>
      </w:r>
      <w:r>
        <w:rPr>
          <w:rFonts w:ascii="Arial" w:eastAsia="Arial" w:hAnsi="Arial" w:cs="Arial"/>
        </w:rPr>
        <w:t>ING. ARQ. MARCO ANTONIO CASTILLO TORRES</w:t>
      </w:r>
    </w:p>
    <w:p w:rsidR="00300814" w:rsidRPr="00165668" w:rsidRDefault="0016566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NOMBRE DE LA ASIGNATURA: </w:t>
      </w:r>
      <w:r>
        <w:rPr>
          <w:rFonts w:ascii="Arial" w:eastAsia="Arial" w:hAnsi="Arial" w:cs="Arial"/>
        </w:rPr>
        <w:t>TALLER DE DISEÑO ARQUITECTÓNICO</w:t>
      </w:r>
      <w:r w:rsidR="005224FF">
        <w:rPr>
          <w:rFonts w:ascii="Arial" w:eastAsia="Arial" w:hAnsi="Arial" w:cs="Arial"/>
        </w:rPr>
        <w:t xml:space="preserve"> </w:t>
      </w:r>
      <w:r w:rsidR="005224FF" w:rsidRPr="005224FF">
        <w:rPr>
          <w:rFonts w:ascii="Arial" w:eastAsia="Arial" w:hAnsi="Arial" w:cs="Arial"/>
          <w:b/>
        </w:rPr>
        <w:t>(TECNOLOGÍA)</w:t>
      </w:r>
    </w:p>
    <w:p w:rsidR="00300814" w:rsidRDefault="0016566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GRADO</w:t>
      </w:r>
      <w:proofErr w:type="gramStart"/>
      <w:r>
        <w:rPr>
          <w:rFonts w:ascii="Arial" w:eastAsia="Arial" w:hAnsi="Arial" w:cs="Arial"/>
          <w:b/>
        </w:rPr>
        <w:t xml:space="preserve">:  </w:t>
      </w:r>
      <w:r w:rsidR="00C101F2">
        <w:rPr>
          <w:rFonts w:ascii="Arial" w:eastAsia="Arial" w:hAnsi="Arial" w:cs="Arial"/>
        </w:rPr>
        <w:t>1</w:t>
      </w:r>
      <w:proofErr w:type="gramEnd"/>
      <w:r w:rsidR="00C101F2">
        <w:rPr>
          <w:rFonts w:ascii="Arial" w:eastAsia="Arial" w:hAnsi="Arial" w:cs="Arial"/>
        </w:rPr>
        <w:t>°</w:t>
      </w:r>
      <w:r w:rsidRPr="00165668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</w:t>
      </w:r>
      <w:r w:rsidR="00C101F2">
        <w:rPr>
          <w:rFonts w:ascii="Arial" w:eastAsia="Arial" w:hAnsi="Arial" w:cs="Arial"/>
          <w:b/>
        </w:rPr>
        <w:t xml:space="preserve">GRUPOS: </w:t>
      </w:r>
      <w:r w:rsidR="005224FF">
        <w:rPr>
          <w:rFonts w:ascii="Arial" w:eastAsia="Arial" w:hAnsi="Arial" w:cs="Arial"/>
        </w:rPr>
        <w:t>1°A,1°B,1°C,1°D,1°E</w:t>
      </w:r>
    </w:p>
    <w:p w:rsidR="00300814" w:rsidRPr="00A300FE" w:rsidRDefault="0016566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PERIODO: </w:t>
      </w:r>
      <w:r w:rsidR="00C101F2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 w:rsidR="00A300FE">
        <w:rPr>
          <w:rFonts w:ascii="Arial" w:eastAsia="Arial" w:hAnsi="Arial" w:cs="Arial"/>
          <w:b/>
        </w:rPr>
        <w:t xml:space="preserve">11 enero – 22 enero 2021 </w:t>
      </w:r>
      <w:r w:rsidR="00A300FE">
        <w:rPr>
          <w:rFonts w:ascii="Arial" w:eastAsia="Arial" w:hAnsi="Arial" w:cs="Arial"/>
        </w:rPr>
        <w:t>(09nov -13</w:t>
      </w:r>
      <w:r w:rsidR="00485FE5">
        <w:rPr>
          <w:rFonts w:ascii="Arial" w:eastAsia="Arial" w:hAnsi="Arial" w:cs="Arial"/>
        </w:rPr>
        <w:t>nov</w:t>
      </w:r>
      <w:r w:rsidR="00A300FE">
        <w:rPr>
          <w:rFonts w:ascii="Arial" w:eastAsia="Arial" w:hAnsi="Arial" w:cs="Arial"/>
        </w:rPr>
        <w:t xml:space="preserve"> y 16nov-</w:t>
      </w:r>
      <w:r w:rsidR="00485FE5">
        <w:rPr>
          <w:rFonts w:ascii="Arial" w:eastAsia="Arial" w:hAnsi="Arial" w:cs="Arial"/>
        </w:rPr>
        <w:t xml:space="preserve"> 20</w:t>
      </w:r>
      <w:r w:rsidR="00A300FE">
        <w:rPr>
          <w:rFonts w:ascii="Arial" w:eastAsia="Arial" w:hAnsi="Arial" w:cs="Arial"/>
        </w:rPr>
        <w:t xml:space="preserve">nov) </w:t>
      </w:r>
      <w:r w:rsidR="00A300FE">
        <w:rPr>
          <w:rFonts w:ascii="Arial" w:eastAsia="Arial" w:hAnsi="Arial" w:cs="Arial"/>
          <w:b/>
        </w:rPr>
        <w:t>REFORZAMIENTO</w:t>
      </w:r>
    </w:p>
    <w:tbl>
      <w:tblPr>
        <w:tblW w:w="144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9"/>
        <w:gridCol w:w="1940"/>
        <w:gridCol w:w="2835"/>
        <w:gridCol w:w="2694"/>
        <w:gridCol w:w="2551"/>
        <w:gridCol w:w="2410"/>
        <w:tblGridChange w:id="0">
          <w:tblGrid>
            <w:gridCol w:w="918"/>
            <w:gridCol w:w="1111"/>
            <w:gridCol w:w="918"/>
            <w:gridCol w:w="1022"/>
            <w:gridCol w:w="318"/>
            <w:gridCol w:w="2517"/>
            <w:gridCol w:w="601"/>
            <w:gridCol w:w="2093"/>
            <w:gridCol w:w="590"/>
            <w:gridCol w:w="1961"/>
            <w:gridCol w:w="601"/>
            <w:gridCol w:w="1809"/>
            <w:gridCol w:w="918"/>
          </w:tblGrid>
        </w:tblGridChange>
      </w:tblGrid>
      <w:tr w:rsidR="00CB130F" w:rsidTr="00CB130F">
        <w:tc>
          <w:tcPr>
            <w:tcW w:w="2029" w:type="dxa"/>
            <w:shd w:val="clear" w:color="auto" w:fill="F4B083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940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LUNES</w:t>
            </w:r>
          </w:p>
        </w:tc>
        <w:tc>
          <w:tcPr>
            <w:tcW w:w="2835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MARTES</w:t>
            </w:r>
          </w:p>
        </w:tc>
        <w:tc>
          <w:tcPr>
            <w:tcW w:w="2694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MIERCOLES</w:t>
            </w:r>
          </w:p>
        </w:tc>
        <w:tc>
          <w:tcPr>
            <w:tcW w:w="2551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JUEVES</w:t>
            </w:r>
          </w:p>
        </w:tc>
        <w:tc>
          <w:tcPr>
            <w:tcW w:w="2410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VIERNES</w:t>
            </w:r>
          </w:p>
        </w:tc>
      </w:tr>
      <w:tr w:rsidR="00300814" w:rsidTr="00CB130F">
        <w:tblPrEx>
          <w:tblW w:w="14459" w:type="dxa"/>
          <w:tblInd w:w="-45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 w:firstRow="0" w:lastRow="0" w:firstColumn="0" w:lastColumn="0" w:noHBand="0" w:noVBand="1"/>
          <w:tblPrExChange w:id="1" w:author="Luffi" w:date="2020-11-07T16:53:00Z">
            <w:tblPrEx>
              <w:tblW w:w="14459" w:type="dxa"/>
              <w:tblInd w:w="-4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Ex>
          </w:tblPrExChange>
        </w:tblPrEx>
        <w:trPr>
          <w:trPrChange w:id="2" w:author="Luffi" w:date="2020-11-07T16:53:00Z">
            <w:trPr>
              <w:gridBefore w:val="1"/>
            </w:trPr>
          </w:trPrChange>
        </w:trPr>
        <w:tc>
          <w:tcPr>
            <w:tcW w:w="2029" w:type="dxa"/>
            <w:shd w:val="clear" w:color="auto" w:fill="8EAADB"/>
            <w:tcPrChange w:id="3" w:author="Luffi" w:date="2020-11-07T16:53:00Z">
              <w:tcPr>
                <w:tcW w:w="2029" w:type="dxa"/>
                <w:gridSpan w:val="2"/>
                <w:shd w:val="clear" w:color="auto" w:fill="8EAADB"/>
              </w:tcPr>
            </w:tcPrChange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 w:rsidP="00973E5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1940" w:type="dxa"/>
            <w:tcPrChange w:id="4" w:author="Luffi" w:date="2020-11-07T16:53:00Z">
              <w:tcPr>
                <w:tcW w:w="1340" w:type="dxa"/>
                <w:gridSpan w:val="2"/>
              </w:tcPr>
            </w:tcPrChange>
          </w:tcPr>
          <w:p w:rsidR="00300814" w:rsidRPr="00CB130F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PrChange w:id="5" w:author="Luffi" w:date="2020-11-07T16:53:00Z">
              <w:tcPr>
                <w:tcW w:w="3118" w:type="dxa"/>
                <w:gridSpan w:val="2"/>
              </w:tcPr>
            </w:tcPrChange>
          </w:tcPr>
          <w:p w:rsidR="00AE582E" w:rsidRPr="00165668" w:rsidRDefault="00CB13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 ene/ 19 ene 2021</w:t>
            </w:r>
          </w:p>
        </w:tc>
        <w:tc>
          <w:tcPr>
            <w:tcW w:w="2694" w:type="dxa"/>
            <w:tcPrChange w:id="6" w:author="Luffi" w:date="2020-11-07T16:53:00Z">
              <w:tcPr>
                <w:tcW w:w="2683" w:type="dxa"/>
                <w:gridSpan w:val="2"/>
              </w:tcPr>
            </w:tcPrChange>
          </w:tcPr>
          <w:p w:rsidR="00AE582E" w:rsidRPr="00165668" w:rsidRDefault="00CB13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 ene/ 20 ene 2021</w:t>
            </w:r>
          </w:p>
        </w:tc>
        <w:tc>
          <w:tcPr>
            <w:tcW w:w="2551" w:type="dxa"/>
            <w:tcPrChange w:id="7" w:author="Luffi" w:date="2020-11-07T16:53:00Z">
              <w:tcPr>
                <w:tcW w:w="2562" w:type="dxa"/>
                <w:gridSpan w:val="2"/>
              </w:tcPr>
            </w:tcPrChange>
          </w:tcPr>
          <w:p w:rsidR="00841207" w:rsidRPr="00165668" w:rsidRDefault="00CB13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 ene/ 21 ene 2021</w:t>
            </w:r>
          </w:p>
        </w:tc>
        <w:tc>
          <w:tcPr>
            <w:tcW w:w="2410" w:type="dxa"/>
            <w:tcPrChange w:id="8" w:author="Luffi" w:date="2020-11-07T16:53:00Z">
              <w:tcPr>
                <w:tcW w:w="2727" w:type="dxa"/>
                <w:gridSpan w:val="2"/>
              </w:tcPr>
            </w:tcPrChange>
          </w:tcPr>
          <w:p w:rsidR="00300814" w:rsidRPr="00CB130F" w:rsidRDefault="00300814">
            <w:pPr>
              <w:rPr>
                <w:rFonts w:ascii="Arial" w:eastAsia="Arial" w:hAnsi="Arial" w:cs="Arial"/>
              </w:rPr>
            </w:pPr>
          </w:p>
        </w:tc>
      </w:tr>
      <w:tr w:rsidR="00300814" w:rsidTr="00CB130F">
        <w:tblPrEx>
          <w:tblW w:w="14459" w:type="dxa"/>
          <w:tblInd w:w="-45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 w:firstRow="0" w:lastRow="0" w:firstColumn="0" w:lastColumn="0" w:noHBand="0" w:noVBand="1"/>
          <w:tblPrExChange w:id="9" w:author="Luffi" w:date="2020-11-07T16:53:00Z">
            <w:tblPrEx>
              <w:tblW w:w="14459" w:type="dxa"/>
              <w:tblInd w:w="-4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Ex>
          </w:tblPrExChange>
        </w:tblPrEx>
        <w:trPr>
          <w:trPrChange w:id="10" w:author="Luffi" w:date="2020-11-07T16:53:00Z">
            <w:trPr>
              <w:gridBefore w:val="1"/>
            </w:trPr>
          </w:trPrChange>
        </w:trPr>
        <w:tc>
          <w:tcPr>
            <w:tcW w:w="2029" w:type="dxa"/>
            <w:shd w:val="clear" w:color="auto" w:fill="8EAADB"/>
            <w:tcPrChange w:id="11" w:author="Luffi" w:date="2020-11-07T16:53:00Z">
              <w:tcPr>
                <w:tcW w:w="2029" w:type="dxa"/>
                <w:gridSpan w:val="2"/>
                <w:shd w:val="clear" w:color="auto" w:fill="8EAADB"/>
              </w:tcPr>
            </w:tcPrChange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APRENDIZAJES ESPERADOS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ÉNFASIS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40" w:type="dxa"/>
            <w:tcPrChange w:id="12" w:author="Luffi" w:date="2020-11-07T16:53:00Z">
              <w:tcPr>
                <w:tcW w:w="1340" w:type="dxa"/>
                <w:gridSpan w:val="2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835" w:type="dxa"/>
            <w:tcPrChange w:id="13" w:author="Luffi" w:date="2020-11-07T16:53:00Z">
              <w:tcPr>
                <w:tcW w:w="3118" w:type="dxa"/>
                <w:gridSpan w:val="2"/>
              </w:tcPr>
            </w:tcPrChange>
          </w:tcPr>
          <w:p w:rsidR="00AE582E" w:rsidRDefault="00CB13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Utilizar herramientas en diversos procesos técnicos</w:t>
            </w:r>
          </w:p>
          <w:p w:rsidR="002812FB" w:rsidRDefault="002812F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Uso (aplicación)</w:t>
            </w:r>
          </w:p>
          <w:p w:rsidR="00A300FE" w:rsidRPr="00100BF4" w:rsidRDefault="00A300FE">
            <w:pPr>
              <w:rPr>
                <w:rFonts w:ascii="Arial" w:eastAsia="Arial" w:hAnsi="Arial" w:cs="Arial"/>
                <w:b/>
                <w:u w:val="single"/>
              </w:rPr>
            </w:pPr>
          </w:p>
        </w:tc>
        <w:tc>
          <w:tcPr>
            <w:tcW w:w="2694" w:type="dxa"/>
            <w:tcPrChange w:id="14" w:author="Luffi" w:date="2020-11-07T16:53:00Z">
              <w:tcPr>
                <w:tcW w:w="2683" w:type="dxa"/>
                <w:gridSpan w:val="2"/>
              </w:tcPr>
            </w:tcPrChange>
          </w:tcPr>
          <w:p w:rsidR="00C56AF6" w:rsidRDefault="00C56AF6">
            <w:pPr>
              <w:rPr>
                <w:ins w:id="15" w:author="Luffi" w:date="2020-11-07T16:53:00Z"/>
                <w:rFonts w:ascii="Arial" w:eastAsia="Arial" w:hAnsi="Arial" w:cs="Arial"/>
              </w:rPr>
            </w:pPr>
          </w:p>
          <w:p w:rsidR="00973E5F" w:rsidRDefault="00DB679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Utilizar máquinas e instrumentos en diversos procesos técnicos</w:t>
            </w:r>
            <w:proofErr w:type="gramStart"/>
            <w:r>
              <w:rPr>
                <w:rFonts w:ascii="Arial" w:eastAsia="Arial" w:hAnsi="Arial" w:cs="Arial"/>
              </w:rPr>
              <w:t>.</w:t>
            </w:r>
            <w:r w:rsidR="00CC17D1">
              <w:rPr>
                <w:rFonts w:ascii="Arial" w:eastAsia="Arial" w:hAnsi="Arial" w:cs="Arial"/>
              </w:rPr>
              <w:t>.</w:t>
            </w:r>
            <w:proofErr w:type="gramEnd"/>
          </w:p>
          <w:p w:rsidR="00100BF4" w:rsidRPr="00100BF4" w:rsidRDefault="00100BF4">
            <w:pPr>
              <w:rPr>
                <w:rFonts w:ascii="Arial" w:eastAsia="Arial" w:hAnsi="Arial" w:cs="Arial"/>
                <w:b/>
                <w:u w:val="single"/>
              </w:rPr>
            </w:pPr>
          </w:p>
        </w:tc>
        <w:tc>
          <w:tcPr>
            <w:tcW w:w="2551" w:type="dxa"/>
            <w:tcPrChange w:id="16" w:author="Luffi" w:date="2020-11-07T16:53:00Z">
              <w:tcPr>
                <w:tcW w:w="2562" w:type="dxa"/>
                <w:gridSpan w:val="2"/>
              </w:tcPr>
            </w:tcPrChange>
          </w:tcPr>
          <w:p w:rsidR="00300814" w:rsidRPr="00165668" w:rsidRDefault="00A300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Desarrollar habilidades de construcción ///   Identificar las propiedades que </w:t>
            </w:r>
            <w:proofErr w:type="spellStart"/>
            <w:r>
              <w:rPr>
                <w:rFonts w:ascii="Arial" w:eastAsia="Arial" w:hAnsi="Arial" w:cs="Arial"/>
              </w:rPr>
              <w:t>deben</w:t>
            </w:r>
            <w:del w:id="17" w:author="Luffi" w:date="2020-11-07T16:53:00Z">
              <w:r w:rsidR="0010309E">
                <w:rPr>
                  <w:rFonts w:ascii="Arial" w:eastAsia="Arial" w:hAnsi="Arial" w:cs="Arial"/>
                </w:rPr>
                <w:delText xml:space="preserve"> </w:delText>
              </w:r>
            </w:del>
            <w:r>
              <w:rPr>
                <w:rFonts w:ascii="Arial" w:eastAsia="Arial" w:hAnsi="Arial" w:cs="Arial"/>
              </w:rPr>
              <w:t>tener</w:t>
            </w:r>
            <w:proofErr w:type="spellEnd"/>
            <w:r>
              <w:rPr>
                <w:rFonts w:ascii="Arial" w:eastAsia="Arial" w:hAnsi="Arial" w:cs="Arial"/>
              </w:rPr>
              <w:t xml:space="preserve"> los cuerpos para que floten.</w:t>
            </w:r>
          </w:p>
        </w:tc>
        <w:tc>
          <w:tcPr>
            <w:tcW w:w="2410" w:type="dxa"/>
            <w:tcPrChange w:id="18" w:author="Luffi" w:date="2020-11-07T16:53:00Z">
              <w:tcPr>
                <w:tcW w:w="2727" w:type="dxa"/>
                <w:gridSpan w:val="2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CB130F">
        <w:tblPrEx>
          <w:tblW w:w="14459" w:type="dxa"/>
          <w:tblInd w:w="-45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 w:firstRow="0" w:lastRow="0" w:firstColumn="0" w:lastColumn="0" w:noHBand="0" w:noVBand="1"/>
          <w:tblPrExChange w:id="19" w:author="Luffi" w:date="2020-11-07T16:53:00Z">
            <w:tblPrEx>
              <w:tblW w:w="14459" w:type="dxa"/>
              <w:tblInd w:w="-4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Ex>
          </w:tblPrExChange>
        </w:tblPrEx>
        <w:trPr>
          <w:trPrChange w:id="20" w:author="Luffi" w:date="2020-11-07T16:53:00Z">
            <w:trPr>
              <w:gridBefore w:val="1"/>
            </w:trPr>
          </w:trPrChange>
        </w:trPr>
        <w:tc>
          <w:tcPr>
            <w:tcW w:w="2029" w:type="dxa"/>
            <w:shd w:val="clear" w:color="auto" w:fill="8EAADB"/>
            <w:tcPrChange w:id="21" w:author="Luffi" w:date="2020-11-07T16:53:00Z">
              <w:tcPr>
                <w:tcW w:w="2029" w:type="dxa"/>
                <w:gridSpan w:val="2"/>
                <w:shd w:val="clear" w:color="auto" w:fill="8EAADB"/>
              </w:tcPr>
            </w:tcPrChange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(APRENDE EN CASA)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40" w:type="dxa"/>
            <w:tcPrChange w:id="22" w:author="Luffi" w:date="2020-11-07T16:53:00Z">
              <w:tcPr>
                <w:tcW w:w="1340" w:type="dxa"/>
                <w:gridSpan w:val="2"/>
              </w:tcPr>
            </w:tcPrChange>
          </w:tcPr>
          <w:p w:rsidR="00300814" w:rsidRPr="00CB130F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PrChange w:id="23" w:author="Luffi" w:date="2020-11-07T16:53:00Z">
              <w:tcPr>
                <w:tcW w:w="3118" w:type="dxa"/>
                <w:gridSpan w:val="2"/>
              </w:tcPr>
            </w:tcPrChange>
          </w:tcPr>
          <w:p w:rsidR="00E245AB" w:rsidRPr="003F311C" w:rsidRDefault="00C101F2" w:rsidP="00100B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Las herramientas</w:t>
            </w:r>
            <w:r w:rsidR="002812FB">
              <w:rPr>
                <w:rFonts w:ascii="Arial" w:eastAsia="Arial" w:hAnsi="Arial" w:cs="Arial"/>
              </w:rPr>
              <w:t xml:space="preserve"> ( o en todo caso investigar acerca de ellas)</w:t>
            </w:r>
            <w:r w:rsidR="00A300F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4" w:type="dxa"/>
            <w:tcPrChange w:id="24" w:author="Luffi" w:date="2020-11-07T16:53:00Z">
              <w:tcPr>
                <w:tcW w:w="2683" w:type="dxa"/>
                <w:gridSpan w:val="2"/>
              </w:tcPr>
            </w:tcPrChange>
          </w:tcPr>
          <w:p w:rsidR="00E245AB" w:rsidRPr="003F311C" w:rsidRDefault="001030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“La delegación de  func</w:t>
            </w:r>
            <w:r w:rsidR="00E32463">
              <w:rPr>
                <w:rFonts w:ascii="Arial" w:eastAsia="Arial" w:hAnsi="Arial" w:cs="Arial"/>
              </w:rPr>
              <w:t>iones en máquinas y herramientas</w:t>
            </w:r>
            <w:r w:rsidR="002812FB">
              <w:rPr>
                <w:rFonts w:ascii="Arial" w:eastAsia="Arial" w:hAnsi="Arial" w:cs="Arial"/>
              </w:rPr>
              <w:t xml:space="preserve"> (cómo el hombre se auxilia de ellas)</w:t>
            </w:r>
          </w:p>
        </w:tc>
        <w:tc>
          <w:tcPr>
            <w:tcW w:w="2551" w:type="dxa"/>
            <w:tcPrChange w:id="25" w:author="Luffi" w:date="2020-11-07T16:53:00Z">
              <w:tcPr>
                <w:tcW w:w="2562" w:type="dxa"/>
                <w:gridSpan w:val="2"/>
              </w:tcPr>
            </w:tcPrChange>
          </w:tcPr>
          <w:p w:rsidR="00E245AB" w:rsidRPr="003F311C" w:rsidRDefault="00E245AB" w:rsidP="00A300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“Construcción II”</w:t>
            </w:r>
          </w:p>
        </w:tc>
        <w:tc>
          <w:tcPr>
            <w:tcW w:w="2410" w:type="dxa"/>
            <w:tcPrChange w:id="26" w:author="Luffi" w:date="2020-11-07T16:53:00Z">
              <w:tcPr>
                <w:tcW w:w="2727" w:type="dxa"/>
                <w:gridSpan w:val="2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CB130F">
        <w:tblPrEx>
          <w:tblW w:w="14459" w:type="dxa"/>
          <w:tblInd w:w="-45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 w:firstRow="0" w:lastRow="0" w:firstColumn="0" w:lastColumn="0" w:noHBand="0" w:noVBand="1"/>
          <w:tblPrExChange w:id="27" w:author="Luffi" w:date="2020-11-07T16:53:00Z">
            <w:tblPrEx>
              <w:tblW w:w="14459" w:type="dxa"/>
              <w:tblInd w:w="-4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Ex>
          </w:tblPrExChange>
        </w:tblPrEx>
        <w:trPr>
          <w:trHeight w:val="1568"/>
          <w:trPrChange w:id="28" w:author="Luffi" w:date="2020-11-07T16:53:00Z">
            <w:trPr>
              <w:gridBefore w:val="1"/>
            </w:trPr>
          </w:trPrChange>
        </w:trPr>
        <w:tc>
          <w:tcPr>
            <w:tcW w:w="2029" w:type="dxa"/>
            <w:shd w:val="clear" w:color="auto" w:fill="8EAADB"/>
            <w:tcPrChange w:id="29" w:author="Luffi" w:date="2020-11-07T16:53:00Z">
              <w:tcPr>
                <w:tcW w:w="2029" w:type="dxa"/>
                <w:gridSpan w:val="2"/>
                <w:shd w:val="clear" w:color="auto" w:fill="8EAADB"/>
              </w:tcPr>
            </w:tcPrChange>
          </w:tcPr>
          <w:p w:rsidR="00300814" w:rsidRDefault="00300814" w:rsidP="00973E5F">
            <w:pPr>
              <w:rPr>
                <w:rFonts w:ascii="Arial" w:eastAsia="Arial" w:hAnsi="Arial" w:cs="Arial"/>
                <w:b/>
              </w:rPr>
            </w:pPr>
          </w:p>
          <w:p w:rsidR="00300814" w:rsidRDefault="00165668" w:rsidP="00973E5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PÁGINA DEL LIBRO DE TEXTO</w:t>
            </w:r>
          </w:p>
        </w:tc>
        <w:tc>
          <w:tcPr>
            <w:tcW w:w="1940" w:type="dxa"/>
            <w:tcPrChange w:id="30" w:author="Luffi" w:date="2020-11-07T16:53:00Z">
              <w:tcPr>
                <w:tcW w:w="1340" w:type="dxa"/>
                <w:gridSpan w:val="2"/>
              </w:tcPr>
            </w:tcPrChange>
          </w:tcPr>
          <w:p w:rsidR="00300814" w:rsidRDefault="00300814" w:rsidP="00CB130F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835" w:type="dxa"/>
            <w:tcPrChange w:id="31" w:author="Luffi" w:date="2020-11-07T16:53:00Z">
              <w:tcPr>
                <w:tcW w:w="3118" w:type="dxa"/>
                <w:gridSpan w:val="2"/>
              </w:tcPr>
            </w:tcPrChange>
          </w:tcPr>
          <w:p w:rsidR="00973E5F" w:rsidRDefault="00973E5F">
            <w:pPr>
              <w:rPr>
                <w:rFonts w:ascii="Arial" w:eastAsia="Arial" w:hAnsi="Arial" w:cs="Arial"/>
              </w:rPr>
            </w:pPr>
          </w:p>
          <w:p w:rsidR="00973E5F" w:rsidRPr="003F311C" w:rsidRDefault="00973E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Relacionar contenido </w:t>
            </w:r>
            <w:r w:rsidR="003F311C"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>
              <w:rPr>
                <w:rFonts w:ascii="Arial" w:eastAsia="Arial" w:hAnsi="Arial" w:cs="Arial"/>
              </w:rPr>
              <w:t>II,con</w:t>
            </w:r>
            <w:proofErr w:type="spellEnd"/>
            <w:r>
              <w:rPr>
                <w:rFonts w:ascii="Arial" w:eastAsia="Arial" w:hAnsi="Arial" w:cs="Arial"/>
              </w:rPr>
              <w:t xml:space="preserve"> tema </w:t>
            </w:r>
            <w:r w:rsidR="002812FB">
              <w:rPr>
                <w:rFonts w:ascii="Arial" w:eastAsia="Arial" w:hAnsi="Arial" w:cs="Arial"/>
              </w:rPr>
              <w:t xml:space="preserve"> de clase</w:t>
            </w:r>
          </w:p>
        </w:tc>
        <w:tc>
          <w:tcPr>
            <w:tcW w:w="2694" w:type="dxa"/>
            <w:tcPrChange w:id="32" w:author="Luffi" w:date="2020-11-07T16:53:00Z">
              <w:tcPr>
                <w:tcW w:w="2683" w:type="dxa"/>
                <w:gridSpan w:val="2"/>
              </w:tcPr>
            </w:tcPrChange>
          </w:tcPr>
          <w:p w:rsidR="00973E5F" w:rsidRDefault="00973E5F" w:rsidP="003F311C">
            <w:pPr>
              <w:rPr>
                <w:rFonts w:ascii="Arial" w:eastAsia="Arial" w:hAnsi="Arial" w:cs="Arial"/>
              </w:rPr>
            </w:pPr>
          </w:p>
          <w:p w:rsidR="00973E5F" w:rsidRPr="003F311C" w:rsidRDefault="003F311C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Relacionar contenido del video aprende</w:t>
            </w:r>
            <w:r w:rsidR="002812FB">
              <w:rPr>
                <w:rFonts w:ascii="Arial" w:eastAsia="Arial" w:hAnsi="Arial" w:cs="Arial"/>
              </w:rPr>
              <w:t xml:space="preserve"> en casa </w:t>
            </w:r>
            <w:proofErr w:type="spellStart"/>
            <w:r w:rsidR="002812FB">
              <w:rPr>
                <w:rFonts w:ascii="Arial" w:eastAsia="Arial" w:hAnsi="Arial" w:cs="Arial"/>
              </w:rPr>
              <w:t>II,con</w:t>
            </w:r>
            <w:proofErr w:type="spellEnd"/>
            <w:r w:rsidR="002812FB">
              <w:rPr>
                <w:rFonts w:ascii="Arial" w:eastAsia="Arial" w:hAnsi="Arial" w:cs="Arial"/>
              </w:rPr>
              <w:t xml:space="preserve"> tema de la clase</w:t>
            </w:r>
          </w:p>
        </w:tc>
        <w:tc>
          <w:tcPr>
            <w:tcW w:w="2551" w:type="dxa"/>
            <w:tcPrChange w:id="33" w:author="Luffi" w:date="2020-11-07T16:53:00Z">
              <w:tcPr>
                <w:tcW w:w="2562" w:type="dxa"/>
                <w:gridSpan w:val="2"/>
              </w:tcPr>
            </w:tcPrChange>
          </w:tcPr>
          <w:p w:rsidR="00973E5F" w:rsidRDefault="00973E5F">
            <w:pPr>
              <w:rPr>
                <w:rFonts w:ascii="Arial" w:eastAsia="Arial" w:hAnsi="Arial" w:cs="Arial"/>
              </w:rPr>
            </w:pPr>
          </w:p>
          <w:p w:rsidR="00300814" w:rsidRDefault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 xml:space="preserve">Relacionar contenido del video aprende en casa </w:t>
            </w:r>
            <w:proofErr w:type="spellStart"/>
            <w:r w:rsidRPr="003F311C">
              <w:rPr>
                <w:rFonts w:ascii="Arial" w:eastAsia="Arial" w:hAnsi="Arial" w:cs="Arial"/>
              </w:rPr>
              <w:t>II,con</w:t>
            </w:r>
            <w:proofErr w:type="spellEnd"/>
            <w:r w:rsidRPr="003F311C">
              <w:rPr>
                <w:rFonts w:ascii="Arial" w:eastAsia="Arial" w:hAnsi="Arial" w:cs="Arial"/>
              </w:rPr>
              <w:t xml:space="preserve"> tema de la clase</w:t>
            </w:r>
          </w:p>
          <w:p w:rsidR="00973E5F" w:rsidRDefault="00973E5F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  <w:tcPrChange w:id="34" w:author="Luffi" w:date="2020-11-07T16:53:00Z">
              <w:tcPr>
                <w:tcW w:w="2727" w:type="dxa"/>
                <w:gridSpan w:val="2"/>
              </w:tcPr>
            </w:tcPrChange>
          </w:tcPr>
          <w:p w:rsidR="00300814" w:rsidRDefault="00300814" w:rsidP="00CB130F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CB130F">
        <w:tblPrEx>
          <w:tblW w:w="14459" w:type="dxa"/>
          <w:tblInd w:w="-45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 w:firstRow="0" w:lastRow="0" w:firstColumn="0" w:lastColumn="0" w:noHBand="0" w:noVBand="1"/>
          <w:tblPrExChange w:id="35" w:author="Luffi" w:date="2020-11-07T16:53:00Z">
            <w:tblPrEx>
              <w:tblW w:w="14459" w:type="dxa"/>
              <w:tblInd w:w="-4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Ex>
          </w:tblPrExChange>
        </w:tblPrEx>
        <w:trPr>
          <w:trPrChange w:id="36" w:author="Luffi" w:date="2020-11-07T16:53:00Z">
            <w:trPr>
              <w:gridBefore w:val="1"/>
            </w:trPr>
          </w:trPrChange>
        </w:trPr>
        <w:tc>
          <w:tcPr>
            <w:tcW w:w="2029" w:type="dxa"/>
            <w:shd w:val="clear" w:color="auto" w:fill="8EAADB"/>
            <w:tcPrChange w:id="37" w:author="Luffi" w:date="2020-11-07T16:53:00Z">
              <w:tcPr>
                <w:tcW w:w="2029" w:type="dxa"/>
                <w:gridSpan w:val="2"/>
                <w:shd w:val="clear" w:color="auto" w:fill="8EAADB"/>
              </w:tcPr>
            </w:tcPrChange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PRODUCTOS</w:t>
            </w:r>
          </w:p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40" w:type="dxa"/>
            <w:tcPrChange w:id="38" w:author="Luffi" w:date="2020-11-07T16:53:00Z">
              <w:tcPr>
                <w:tcW w:w="1340" w:type="dxa"/>
                <w:gridSpan w:val="2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835" w:type="dxa"/>
            <w:tcPrChange w:id="39" w:author="Luffi" w:date="2020-11-07T16:53:00Z">
              <w:tcPr>
                <w:tcW w:w="3118" w:type="dxa"/>
                <w:gridSpan w:val="2"/>
              </w:tcPr>
            </w:tcPrChange>
          </w:tcPr>
          <w:p w:rsidR="00973E5F" w:rsidRDefault="00100BF4">
            <w:pPr>
              <w:rPr>
                <w:rFonts w:ascii="Arial" w:eastAsia="Arial" w:hAnsi="Arial" w:cs="Arial"/>
                <w:b/>
              </w:rPr>
            </w:pPr>
            <w:r w:rsidRPr="00100BF4">
              <w:rPr>
                <w:rFonts w:ascii="Arial" w:eastAsia="Arial" w:hAnsi="Arial" w:cs="Arial"/>
                <w:b/>
              </w:rPr>
              <w:t xml:space="preserve">Elaborar en forma libre </w:t>
            </w:r>
            <w:proofErr w:type="gramStart"/>
            <w:r w:rsidRPr="00100BF4">
              <w:rPr>
                <w:rFonts w:ascii="Arial" w:eastAsia="Arial" w:hAnsi="Arial" w:cs="Arial"/>
                <w:b/>
              </w:rPr>
              <w:t xml:space="preserve">un </w:t>
            </w:r>
            <w:r w:rsidR="00D36066" w:rsidRPr="00100BF4">
              <w:rPr>
                <w:rFonts w:ascii="Arial" w:eastAsia="Arial" w:hAnsi="Arial" w:cs="Arial"/>
                <w:b/>
              </w:rPr>
              <w:t>”</w:t>
            </w:r>
            <w:proofErr w:type="gramEnd"/>
            <w:r w:rsidR="00D36066" w:rsidRPr="00100BF4">
              <w:rPr>
                <w:rFonts w:ascii="Arial" w:eastAsia="Arial" w:hAnsi="Arial" w:cs="Arial"/>
                <w:b/>
              </w:rPr>
              <w:t xml:space="preserve">catálogo de </w:t>
            </w:r>
            <w:proofErr w:type="spellStart"/>
            <w:r w:rsidR="00D36066" w:rsidRPr="00100BF4">
              <w:rPr>
                <w:rFonts w:ascii="Arial" w:eastAsia="Arial" w:hAnsi="Arial" w:cs="Arial"/>
                <w:b/>
              </w:rPr>
              <w:t>herramientas”</w:t>
            </w:r>
            <w:r w:rsidRPr="00100BF4">
              <w:rPr>
                <w:rFonts w:ascii="Arial" w:eastAsia="Arial" w:hAnsi="Arial" w:cs="Arial"/>
                <w:b/>
              </w:rPr>
              <w:t>,ilustrado</w:t>
            </w:r>
            <w:proofErr w:type="spellEnd"/>
            <w:r w:rsidRPr="00100BF4">
              <w:rPr>
                <w:rFonts w:ascii="Arial" w:eastAsia="Arial" w:hAnsi="Arial" w:cs="Arial"/>
                <w:b/>
              </w:rPr>
              <w:t>, con nombre y uso.</w:t>
            </w:r>
          </w:p>
          <w:p w:rsidR="00100BF4" w:rsidRPr="005224FF" w:rsidRDefault="00100BF4">
            <w:pPr>
              <w:rPr>
                <w:rFonts w:ascii="Arial" w:eastAsia="Arial" w:hAnsi="Arial" w:cs="Arial"/>
                <w:b/>
                <w:u w:val="single"/>
              </w:rPr>
            </w:pPr>
            <w:r w:rsidRPr="00A300FE">
              <w:rPr>
                <w:rFonts w:ascii="Arial" w:eastAsia="Arial" w:hAnsi="Arial" w:cs="Arial"/>
                <w:b/>
              </w:rPr>
              <w:t>(obtener medidas en centíme</w:t>
            </w:r>
            <w:r>
              <w:rPr>
                <w:rFonts w:ascii="Arial" w:eastAsia="Arial" w:hAnsi="Arial" w:cs="Arial"/>
                <w:b/>
              </w:rPr>
              <w:t xml:space="preserve">tros y transformar a milímetros, sin uso de </w:t>
            </w:r>
            <w:proofErr w:type="spellStart"/>
            <w:r>
              <w:rPr>
                <w:rFonts w:ascii="Arial" w:eastAsia="Arial" w:hAnsi="Arial" w:cs="Arial"/>
                <w:b/>
              </w:rPr>
              <w:t>calculadora,papel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y lápiz)</w:t>
            </w:r>
            <w:r w:rsidR="005224FF">
              <w:rPr>
                <w:rFonts w:ascii="Arial" w:eastAsia="Arial" w:hAnsi="Arial" w:cs="Arial"/>
                <w:b/>
              </w:rPr>
              <w:t xml:space="preserve">  </w:t>
            </w:r>
            <w:r w:rsidR="005224FF">
              <w:rPr>
                <w:rFonts w:ascii="Arial" w:eastAsia="Arial" w:hAnsi="Arial" w:cs="Arial"/>
                <w:b/>
                <w:u w:val="single"/>
              </w:rPr>
              <w:t>CÁLCULO MENTAL</w:t>
            </w:r>
          </w:p>
        </w:tc>
        <w:tc>
          <w:tcPr>
            <w:tcW w:w="2694" w:type="dxa"/>
            <w:tcPrChange w:id="40" w:author="Luffi" w:date="2020-11-07T16:53:00Z">
              <w:tcPr>
                <w:tcW w:w="2683" w:type="dxa"/>
                <w:gridSpan w:val="2"/>
              </w:tcPr>
            </w:tcPrChange>
          </w:tcPr>
          <w:p w:rsidR="00300814" w:rsidRDefault="00D36066">
            <w:pPr>
              <w:rPr>
                <w:rFonts w:ascii="Arial" w:eastAsia="Arial" w:hAnsi="Arial" w:cs="Arial"/>
                <w:b/>
                <w:u w:val="single"/>
              </w:rPr>
            </w:pPr>
            <w:r w:rsidRPr="00100BF4">
              <w:rPr>
                <w:rFonts w:ascii="Arial" w:eastAsia="Arial" w:hAnsi="Arial" w:cs="Arial"/>
                <w:b/>
              </w:rPr>
              <w:t xml:space="preserve">”Dibujar el uso de </w:t>
            </w:r>
            <w:r w:rsidR="00AC76CA" w:rsidRPr="00100BF4">
              <w:rPr>
                <w:rFonts w:ascii="Arial" w:eastAsia="Arial" w:hAnsi="Arial" w:cs="Arial"/>
                <w:b/>
              </w:rPr>
              <w:t xml:space="preserve">una </w:t>
            </w:r>
            <w:r w:rsidRPr="00100BF4">
              <w:rPr>
                <w:rFonts w:ascii="Arial" w:eastAsia="Arial" w:hAnsi="Arial" w:cs="Arial"/>
                <w:b/>
              </w:rPr>
              <w:t xml:space="preserve">herramienta </w:t>
            </w:r>
            <w:r w:rsidR="00AC76CA" w:rsidRPr="00100BF4">
              <w:rPr>
                <w:rFonts w:ascii="Arial" w:eastAsia="Arial" w:hAnsi="Arial" w:cs="Arial"/>
                <w:b/>
              </w:rPr>
              <w:t xml:space="preserve"> y subir imagen) explicando uso.</w:t>
            </w:r>
            <w:r w:rsidR="00100BF4">
              <w:rPr>
                <w:rFonts w:ascii="Arial" w:eastAsia="Arial" w:hAnsi="Arial" w:cs="Arial"/>
                <w:b/>
              </w:rPr>
              <w:t xml:space="preserve"> </w:t>
            </w:r>
            <w:r w:rsidR="00100BF4" w:rsidRPr="00100BF4">
              <w:rPr>
                <w:rFonts w:ascii="Arial" w:eastAsia="Arial" w:hAnsi="Arial" w:cs="Arial"/>
                <w:b/>
                <w:u w:val="single"/>
              </w:rPr>
              <w:t xml:space="preserve">colocar medidas en metros y transformarlas </w:t>
            </w:r>
            <w:proofErr w:type="spellStart"/>
            <w:r w:rsidR="00100BF4" w:rsidRPr="00100BF4">
              <w:rPr>
                <w:rFonts w:ascii="Arial" w:eastAsia="Arial" w:hAnsi="Arial" w:cs="Arial"/>
                <w:b/>
                <w:u w:val="single"/>
              </w:rPr>
              <w:t>mentalmente,anotándolas</w:t>
            </w:r>
            <w:proofErr w:type="spellEnd"/>
            <w:r w:rsidR="00100BF4" w:rsidRPr="00100BF4">
              <w:rPr>
                <w:rFonts w:ascii="Arial" w:eastAsia="Arial" w:hAnsi="Arial" w:cs="Arial"/>
                <w:b/>
                <w:u w:val="single"/>
              </w:rPr>
              <w:t xml:space="preserve"> en centímetros)</w:t>
            </w:r>
          </w:p>
          <w:p w:rsidR="005224FF" w:rsidRPr="00100BF4" w:rsidRDefault="005224F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CÁLCULO MENTAL</w:t>
            </w:r>
          </w:p>
        </w:tc>
        <w:tc>
          <w:tcPr>
            <w:tcW w:w="2551" w:type="dxa"/>
            <w:tcPrChange w:id="41" w:author="Luffi" w:date="2020-11-07T16:53:00Z">
              <w:tcPr>
                <w:tcW w:w="2562" w:type="dxa"/>
                <w:gridSpan w:val="2"/>
              </w:tcPr>
            </w:tcPrChange>
          </w:tcPr>
          <w:p w:rsidR="00E245AB" w:rsidRDefault="00A300FE">
            <w:pPr>
              <w:rPr>
                <w:rFonts w:ascii="Arial" w:eastAsia="Arial" w:hAnsi="Arial" w:cs="Arial"/>
                <w:b/>
              </w:rPr>
            </w:pPr>
            <w:r w:rsidRPr="00100BF4">
              <w:rPr>
                <w:rFonts w:ascii="Arial" w:eastAsia="Arial" w:hAnsi="Arial" w:cs="Arial"/>
                <w:b/>
              </w:rPr>
              <w:t>E</w:t>
            </w:r>
            <w:r w:rsidR="00AC76CA" w:rsidRPr="00100BF4">
              <w:rPr>
                <w:rFonts w:ascii="Arial" w:eastAsia="Arial" w:hAnsi="Arial" w:cs="Arial"/>
                <w:b/>
              </w:rPr>
              <w:t>laborar una herramienta de cualquier material y subir imagen) explicando uso.</w:t>
            </w:r>
          </w:p>
          <w:p w:rsidR="005224FF" w:rsidRDefault="005224FF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u w:val="single"/>
              </w:rPr>
              <w:t>Indicando medidas en cm y transformar a milímetros )</w:t>
            </w:r>
          </w:p>
          <w:p w:rsidR="005224FF" w:rsidRPr="005224FF" w:rsidRDefault="005224F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PRÁCTICA DE CÁLCULO MENTAL</w:t>
            </w:r>
            <w:bookmarkStart w:id="42" w:name="_GoBack"/>
            <w:bookmarkEnd w:id="42"/>
          </w:p>
        </w:tc>
        <w:tc>
          <w:tcPr>
            <w:tcW w:w="2410" w:type="dxa"/>
            <w:tcPrChange w:id="43" w:author="Luffi" w:date="2020-11-07T16:53:00Z">
              <w:tcPr>
                <w:tcW w:w="2727" w:type="dxa"/>
                <w:gridSpan w:val="2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CB130F">
        <w:tblPrEx>
          <w:tblW w:w="14459" w:type="dxa"/>
          <w:tblInd w:w="-45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 w:firstRow="0" w:lastRow="0" w:firstColumn="0" w:lastColumn="0" w:noHBand="0" w:noVBand="1"/>
          <w:tblPrExChange w:id="44" w:author="Luffi" w:date="2020-11-07T16:53:00Z">
            <w:tblPrEx>
              <w:tblW w:w="14459" w:type="dxa"/>
              <w:tblInd w:w="-4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Ex>
          </w:tblPrExChange>
        </w:tblPrEx>
        <w:trPr>
          <w:trPrChange w:id="45" w:author="Luffi" w:date="2020-11-07T16:53:00Z">
            <w:trPr>
              <w:gridBefore w:val="1"/>
            </w:trPr>
          </w:trPrChange>
        </w:trPr>
        <w:tc>
          <w:tcPr>
            <w:tcW w:w="2029" w:type="dxa"/>
            <w:shd w:val="clear" w:color="auto" w:fill="8EAADB"/>
            <w:tcPrChange w:id="46" w:author="Luffi" w:date="2020-11-07T16:53:00Z">
              <w:tcPr>
                <w:tcW w:w="2029" w:type="dxa"/>
                <w:gridSpan w:val="2"/>
                <w:shd w:val="clear" w:color="auto" w:fill="8EAADB"/>
              </w:tcPr>
            </w:tcPrChange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¿QUÉ Y CÓMO REFORZAR? 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40" w:type="dxa"/>
            <w:tcPrChange w:id="47" w:author="Luffi" w:date="2020-11-07T16:53:00Z">
              <w:tcPr>
                <w:tcW w:w="1340" w:type="dxa"/>
                <w:gridSpan w:val="2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835" w:type="dxa"/>
            <w:tcPrChange w:id="48" w:author="Luffi" w:date="2020-11-07T16:53:00Z">
              <w:tcPr>
                <w:tcW w:w="3118" w:type="dxa"/>
                <w:gridSpan w:val="2"/>
              </w:tcPr>
            </w:tcPrChange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2694" w:type="dxa"/>
            <w:tcPrChange w:id="49" w:author="Luffi" w:date="2020-11-07T16:53:00Z">
              <w:tcPr>
                <w:tcW w:w="2683" w:type="dxa"/>
                <w:gridSpan w:val="2"/>
              </w:tcPr>
            </w:tcPrChange>
          </w:tcPr>
          <w:p w:rsidR="00300814" w:rsidRPr="003F311C" w:rsidRDefault="003F311C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2551" w:type="dxa"/>
            <w:tcPrChange w:id="50" w:author="Luffi" w:date="2020-11-07T16:53:00Z">
              <w:tcPr>
                <w:tcW w:w="2562" w:type="dxa"/>
                <w:gridSpan w:val="2"/>
              </w:tcPr>
            </w:tcPrChange>
          </w:tcPr>
          <w:p w:rsidR="00300814" w:rsidRDefault="003F311C">
            <w:pPr>
              <w:rPr>
                <w:rFonts w:ascii="Arial" w:eastAsia="Arial" w:hAnsi="Arial" w:cs="Arial"/>
                <w:b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2410" w:type="dxa"/>
            <w:tcPrChange w:id="51" w:author="Luffi" w:date="2020-11-07T16:53:00Z">
              <w:tcPr>
                <w:tcW w:w="2727" w:type="dxa"/>
                <w:gridSpan w:val="2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CB130F">
        <w:tblPrEx>
          <w:tblW w:w="14459" w:type="dxa"/>
          <w:tblInd w:w="-45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 w:firstRow="0" w:lastRow="0" w:firstColumn="0" w:lastColumn="0" w:noHBand="0" w:noVBand="1"/>
          <w:tblPrExChange w:id="52" w:author="Luffi" w:date="2020-11-07T16:53:00Z">
            <w:tblPrEx>
              <w:tblW w:w="14459" w:type="dxa"/>
              <w:tblInd w:w="-4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Ex>
          </w:tblPrExChange>
        </w:tblPrEx>
        <w:trPr>
          <w:trPrChange w:id="53" w:author="Luffi" w:date="2020-11-07T16:53:00Z">
            <w:trPr>
              <w:gridBefore w:val="1"/>
            </w:trPr>
          </w:trPrChange>
        </w:trPr>
        <w:tc>
          <w:tcPr>
            <w:tcW w:w="2029" w:type="dxa"/>
            <w:shd w:val="clear" w:color="auto" w:fill="8EAADB"/>
            <w:tcPrChange w:id="54" w:author="Luffi" w:date="2020-11-07T16:53:00Z">
              <w:tcPr>
                <w:tcW w:w="2029" w:type="dxa"/>
                <w:gridSpan w:val="2"/>
                <w:shd w:val="clear" w:color="auto" w:fill="8EAADB"/>
              </w:tcPr>
            </w:tcPrChange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VALORACIÓN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 EVALUACIÓN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40" w:type="dxa"/>
            <w:tcPrChange w:id="55" w:author="Luffi" w:date="2020-11-07T16:53:00Z">
              <w:tcPr>
                <w:tcW w:w="1340" w:type="dxa"/>
                <w:gridSpan w:val="2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835" w:type="dxa"/>
            <w:tcPrChange w:id="56" w:author="Luffi" w:date="2020-11-07T16:53:00Z">
              <w:tcPr>
                <w:tcW w:w="3118" w:type="dxa"/>
                <w:gridSpan w:val="2"/>
              </w:tcPr>
            </w:tcPrChange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considera </w:t>
            </w:r>
            <w:proofErr w:type="spellStart"/>
            <w:r>
              <w:rPr>
                <w:rFonts w:ascii="Arial" w:eastAsia="Arial" w:hAnsi="Arial" w:cs="Arial"/>
              </w:rPr>
              <w:t>esfuerzo,actitud</w:t>
            </w:r>
            <w:proofErr w:type="spellEnd"/>
            <w:r>
              <w:rPr>
                <w:rFonts w:ascii="Arial" w:eastAsia="Arial" w:hAnsi="Arial" w:cs="Arial"/>
              </w:rPr>
              <w:t xml:space="preserve"> y producto del </w:t>
            </w:r>
            <w:proofErr w:type="spellStart"/>
            <w:r>
              <w:rPr>
                <w:rFonts w:ascii="Arial" w:eastAsia="Arial" w:hAnsi="Arial" w:cs="Arial"/>
              </w:rPr>
              <w:t>alumno,junto</w:t>
            </w:r>
            <w:proofErr w:type="spellEnd"/>
            <w:r>
              <w:rPr>
                <w:rFonts w:ascii="Arial" w:eastAsia="Arial" w:hAnsi="Arial" w:cs="Arial"/>
              </w:rPr>
              <w:t xml:space="preserve"> con aspectos secundarios complementarios</w:t>
            </w:r>
          </w:p>
        </w:tc>
        <w:tc>
          <w:tcPr>
            <w:tcW w:w="2694" w:type="dxa"/>
            <w:tcPrChange w:id="57" w:author="Luffi" w:date="2020-11-07T16:53:00Z">
              <w:tcPr>
                <w:tcW w:w="2683" w:type="dxa"/>
                <w:gridSpan w:val="2"/>
              </w:tcPr>
            </w:tcPrChange>
          </w:tcPr>
          <w:p w:rsidR="00300814" w:rsidRDefault="003F311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Se considera </w:t>
            </w:r>
            <w:proofErr w:type="spellStart"/>
            <w:r>
              <w:rPr>
                <w:rFonts w:ascii="Arial" w:eastAsia="Arial" w:hAnsi="Arial" w:cs="Arial"/>
              </w:rPr>
              <w:t>esfuerzo,actitud</w:t>
            </w:r>
            <w:proofErr w:type="spellEnd"/>
            <w:r>
              <w:rPr>
                <w:rFonts w:ascii="Arial" w:eastAsia="Arial" w:hAnsi="Arial" w:cs="Arial"/>
              </w:rPr>
              <w:t xml:space="preserve"> y producto del </w:t>
            </w:r>
            <w:proofErr w:type="spellStart"/>
            <w:r>
              <w:rPr>
                <w:rFonts w:ascii="Arial" w:eastAsia="Arial" w:hAnsi="Arial" w:cs="Arial"/>
              </w:rPr>
              <w:t>alumno,junto</w:t>
            </w:r>
            <w:proofErr w:type="spellEnd"/>
            <w:r>
              <w:rPr>
                <w:rFonts w:ascii="Arial" w:eastAsia="Arial" w:hAnsi="Arial" w:cs="Arial"/>
              </w:rPr>
              <w:t xml:space="preserve"> con aspectos secundarios complementarios</w:t>
            </w:r>
          </w:p>
        </w:tc>
        <w:tc>
          <w:tcPr>
            <w:tcW w:w="2551" w:type="dxa"/>
            <w:tcPrChange w:id="58" w:author="Luffi" w:date="2020-11-07T16:53:00Z">
              <w:tcPr>
                <w:tcW w:w="2562" w:type="dxa"/>
                <w:gridSpan w:val="2"/>
              </w:tcPr>
            </w:tcPrChange>
          </w:tcPr>
          <w:p w:rsidR="00300814" w:rsidRDefault="003F311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Se considera </w:t>
            </w:r>
            <w:proofErr w:type="spellStart"/>
            <w:r>
              <w:rPr>
                <w:rFonts w:ascii="Arial" w:eastAsia="Arial" w:hAnsi="Arial" w:cs="Arial"/>
              </w:rPr>
              <w:t>esfuerzo,actitud</w:t>
            </w:r>
            <w:proofErr w:type="spellEnd"/>
            <w:r>
              <w:rPr>
                <w:rFonts w:ascii="Arial" w:eastAsia="Arial" w:hAnsi="Arial" w:cs="Arial"/>
              </w:rPr>
              <w:t xml:space="preserve"> y producto del </w:t>
            </w:r>
            <w:proofErr w:type="spellStart"/>
            <w:r>
              <w:rPr>
                <w:rFonts w:ascii="Arial" w:eastAsia="Arial" w:hAnsi="Arial" w:cs="Arial"/>
              </w:rPr>
              <w:t>alumno,junto</w:t>
            </w:r>
            <w:proofErr w:type="spellEnd"/>
            <w:r>
              <w:rPr>
                <w:rFonts w:ascii="Arial" w:eastAsia="Arial" w:hAnsi="Arial" w:cs="Arial"/>
              </w:rPr>
              <w:t xml:space="preserve"> con aspectos secundarios complementarios</w:t>
            </w:r>
          </w:p>
        </w:tc>
        <w:tc>
          <w:tcPr>
            <w:tcW w:w="2410" w:type="dxa"/>
            <w:tcPrChange w:id="59" w:author="Luffi" w:date="2020-11-07T16:53:00Z">
              <w:tcPr>
                <w:tcW w:w="2727" w:type="dxa"/>
                <w:gridSpan w:val="2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300814" w:rsidRDefault="00300814"/>
    <w:p w:rsidR="00A1696D" w:rsidRDefault="00A1696D">
      <w:pPr>
        <w:jc w:val="center"/>
        <w:rPr>
          <w:b/>
        </w:rPr>
      </w:pPr>
    </w:p>
    <w:p w:rsidR="00300814" w:rsidRDefault="00165668">
      <w:pPr>
        <w:jc w:val="center"/>
        <w:rPr>
          <w:b/>
        </w:rPr>
      </w:pPr>
      <w:r>
        <w:rPr>
          <w:b/>
        </w:rPr>
        <w:t>CONTROL DE ASISTENCIA</w:t>
      </w:r>
    </w:p>
    <w:tbl>
      <w:tblPr>
        <w:tblW w:w="12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PrChange w:id="60" w:author="Luffi" w:date="2020-11-07T16:53:00Z">
          <w:tblPr>
            <w:tblStyle w:val="a0"/>
            <w:tblW w:w="12996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</w:tblPrChange>
      </w:tblPr>
      <w:tblGrid>
        <w:gridCol w:w="3191"/>
        <w:gridCol w:w="3454"/>
        <w:gridCol w:w="3382"/>
        <w:gridCol w:w="2969"/>
        <w:tblGridChange w:id="61">
          <w:tblGrid>
            <w:gridCol w:w="3191"/>
            <w:gridCol w:w="3454"/>
            <w:gridCol w:w="3382"/>
            <w:gridCol w:w="2969"/>
          </w:tblGrid>
        </w:tblGridChange>
      </w:tblGrid>
      <w:tr w:rsidR="00300814">
        <w:tc>
          <w:tcPr>
            <w:tcW w:w="3191" w:type="dxa"/>
            <w:tcPrChange w:id="62" w:author="Luffi" w:date="2020-11-07T16:53:00Z">
              <w:tcPr>
                <w:tcW w:w="3191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GRUPO</w:t>
            </w:r>
          </w:p>
        </w:tc>
        <w:tc>
          <w:tcPr>
            <w:tcW w:w="3454" w:type="dxa"/>
            <w:tcPrChange w:id="63" w:author="Luffi" w:date="2020-11-07T16:53:00Z">
              <w:tcPr>
                <w:tcW w:w="3454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TRABABAJANDO EN PLATAFORMA CLASSROOM</w:t>
            </w:r>
          </w:p>
        </w:tc>
        <w:tc>
          <w:tcPr>
            <w:tcW w:w="3382" w:type="dxa"/>
            <w:tcPrChange w:id="64" w:author="Luffi" w:date="2020-11-07T16:53:00Z">
              <w:tcPr>
                <w:tcW w:w="3382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FOCALIZADOS QUE UTILIZAN OTROS MEDIOS</w:t>
            </w:r>
          </w:p>
        </w:tc>
        <w:tc>
          <w:tcPr>
            <w:tcW w:w="2969" w:type="dxa"/>
            <w:tcPrChange w:id="65" w:author="Luffi" w:date="2020-11-07T16:53:00Z">
              <w:tcPr>
                <w:tcW w:w="2969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ALUMNOS AUSENTES</w:t>
            </w:r>
          </w:p>
        </w:tc>
      </w:tr>
      <w:tr w:rsidR="00300814">
        <w:tc>
          <w:tcPr>
            <w:tcW w:w="3191" w:type="dxa"/>
            <w:tcPrChange w:id="66" w:author="Luffi" w:date="2020-11-07T16:53:00Z">
              <w:tcPr>
                <w:tcW w:w="3191" w:type="dxa"/>
              </w:tcPr>
            </w:tcPrChange>
          </w:tcPr>
          <w:p w:rsidR="00300814" w:rsidRPr="003F311C" w:rsidRDefault="003F311C">
            <w:pPr>
              <w:jc w:val="center"/>
            </w:pPr>
            <w:r w:rsidRPr="003F311C">
              <w:t>101,102,103,104,105</w:t>
            </w:r>
          </w:p>
        </w:tc>
        <w:tc>
          <w:tcPr>
            <w:tcW w:w="3454" w:type="dxa"/>
            <w:tcPrChange w:id="67" w:author="Luffi" w:date="2020-11-07T16:53:00Z">
              <w:tcPr>
                <w:tcW w:w="3454" w:type="dxa"/>
              </w:tcPr>
            </w:tcPrChange>
          </w:tcPr>
          <w:p w:rsidR="00300814" w:rsidRPr="003F311C" w:rsidRDefault="00300814">
            <w:pPr>
              <w:jc w:val="center"/>
            </w:pPr>
          </w:p>
        </w:tc>
        <w:tc>
          <w:tcPr>
            <w:tcW w:w="3382" w:type="dxa"/>
            <w:tcPrChange w:id="68" w:author="Luffi" w:date="2020-11-07T16:53:00Z">
              <w:tcPr>
                <w:tcW w:w="3382" w:type="dxa"/>
              </w:tcPr>
            </w:tcPrChange>
          </w:tcPr>
          <w:p w:rsidR="00300814" w:rsidRPr="003F311C" w:rsidRDefault="00300814">
            <w:pPr>
              <w:jc w:val="center"/>
            </w:pPr>
          </w:p>
        </w:tc>
        <w:tc>
          <w:tcPr>
            <w:tcW w:w="2969" w:type="dxa"/>
            <w:tcPrChange w:id="69" w:author="Luffi" w:date="2020-11-07T16:53:00Z">
              <w:tcPr>
                <w:tcW w:w="2969" w:type="dxa"/>
              </w:tcPr>
            </w:tcPrChange>
          </w:tcPr>
          <w:p w:rsidR="00300814" w:rsidRPr="003F311C" w:rsidRDefault="00300814" w:rsidP="002919CF"/>
        </w:tc>
      </w:tr>
      <w:tr w:rsidR="00300814">
        <w:tc>
          <w:tcPr>
            <w:tcW w:w="3191" w:type="dxa"/>
            <w:tcPrChange w:id="70" w:author="Luffi" w:date="2020-11-07T16:53:00Z">
              <w:tcPr>
                <w:tcW w:w="3191" w:type="dxa"/>
              </w:tcPr>
            </w:tcPrChange>
          </w:tcPr>
          <w:p w:rsidR="00300814" w:rsidRDefault="00300814" w:rsidP="002919CF">
            <w:pPr>
              <w:rPr>
                <w:b/>
              </w:rPr>
            </w:pPr>
          </w:p>
        </w:tc>
        <w:tc>
          <w:tcPr>
            <w:tcW w:w="3454" w:type="dxa"/>
            <w:tcPrChange w:id="71" w:author="Luffi" w:date="2020-11-07T16:53:00Z">
              <w:tcPr>
                <w:tcW w:w="3454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  <w:tcPrChange w:id="72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73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74" w:author="Luffi" w:date="2020-11-07T16:53:00Z">
              <w:tcPr>
                <w:tcW w:w="3191" w:type="dxa"/>
              </w:tcPr>
            </w:tcPrChange>
          </w:tcPr>
          <w:p w:rsidR="00300814" w:rsidRPr="003F311C" w:rsidRDefault="00300814">
            <w:pPr>
              <w:jc w:val="center"/>
            </w:pPr>
          </w:p>
        </w:tc>
        <w:tc>
          <w:tcPr>
            <w:tcW w:w="3454" w:type="dxa"/>
            <w:tcPrChange w:id="75" w:author="Luffi" w:date="2020-11-07T16:53:00Z">
              <w:tcPr>
                <w:tcW w:w="3454" w:type="dxa"/>
              </w:tcPr>
            </w:tcPrChange>
          </w:tcPr>
          <w:p w:rsidR="00300814" w:rsidRPr="00CD3733" w:rsidRDefault="00300814" w:rsidP="002919CF"/>
        </w:tc>
        <w:tc>
          <w:tcPr>
            <w:tcW w:w="3382" w:type="dxa"/>
            <w:tcPrChange w:id="76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77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78" w:author="Luffi" w:date="2020-11-07T16:53:00Z">
              <w:tcPr>
                <w:tcW w:w="3191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454" w:type="dxa"/>
            <w:tcPrChange w:id="79" w:author="Luffi" w:date="2020-11-07T16:53:00Z">
              <w:tcPr>
                <w:tcW w:w="3454" w:type="dxa"/>
              </w:tcPr>
            </w:tcPrChange>
          </w:tcPr>
          <w:p w:rsidR="00300814" w:rsidRPr="00CD3733" w:rsidRDefault="00300814" w:rsidP="001E45AC"/>
        </w:tc>
        <w:tc>
          <w:tcPr>
            <w:tcW w:w="3382" w:type="dxa"/>
            <w:tcPrChange w:id="80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81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82" w:author="Luffi" w:date="2020-11-07T16:53:00Z">
              <w:tcPr>
                <w:tcW w:w="3191" w:type="dxa"/>
              </w:tcPr>
            </w:tcPrChange>
          </w:tcPr>
          <w:p w:rsidR="00300814" w:rsidRDefault="00300814" w:rsidP="00973E5F">
            <w:pPr>
              <w:rPr>
                <w:b/>
              </w:rPr>
            </w:pPr>
          </w:p>
        </w:tc>
        <w:tc>
          <w:tcPr>
            <w:tcW w:w="3454" w:type="dxa"/>
            <w:tcPrChange w:id="83" w:author="Luffi" w:date="2020-11-07T16:53:00Z">
              <w:tcPr>
                <w:tcW w:w="3454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  <w:tcPrChange w:id="84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85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86" w:author="Luffi" w:date="2020-11-07T16:53:00Z">
              <w:tcPr>
                <w:tcW w:w="3191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QUE RECURSOS O MEDIOS SE UTILIZAN PARA APOYAR A LOS ALUMNOS QUE NO UTILIZAN LAS PLATAFORMAS.</w:t>
            </w:r>
          </w:p>
        </w:tc>
        <w:tc>
          <w:tcPr>
            <w:tcW w:w="3454" w:type="dxa"/>
            <w:tcPrChange w:id="87" w:author="Luffi" w:date="2020-11-07T16:53:00Z">
              <w:tcPr>
                <w:tcW w:w="3454" w:type="dxa"/>
              </w:tcPr>
            </w:tcPrChange>
          </w:tcPr>
          <w:p w:rsidR="00300814" w:rsidRPr="00EB02AD" w:rsidRDefault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right"/>
            </w:pPr>
          </w:p>
        </w:tc>
        <w:tc>
          <w:tcPr>
            <w:tcW w:w="3382" w:type="dxa"/>
            <w:tcPrChange w:id="88" w:author="Luffi" w:date="2020-11-07T16:53:00Z">
              <w:tcPr>
                <w:tcW w:w="3382" w:type="dxa"/>
              </w:tcPr>
            </w:tcPrChange>
          </w:tcPr>
          <w:p w:rsidR="00EB02AD" w:rsidRPr="00EB02AD" w:rsidRDefault="00EB02AD" w:rsidP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89" w:author="Luffi" w:date="2020-11-07T16:53:00Z">
              <w:tcPr>
                <w:tcW w:w="2969" w:type="dxa"/>
              </w:tcPr>
            </w:tcPrChange>
          </w:tcPr>
          <w:p w:rsidR="00EB02AD" w:rsidRPr="00EB02AD" w:rsidRDefault="00EB02AD" w:rsidP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</w:tr>
    </w:tbl>
    <w:p w:rsidR="00300814" w:rsidRDefault="00300814"/>
    <w:sectPr w:rsidR="00300814" w:rsidSect="00D57504">
      <w:headerReference w:type="default" r:id="rId8"/>
      <w:footerReference w:type="default" r:id="rId9"/>
      <w:pgSz w:w="15840" w:h="12240"/>
      <w:pgMar w:top="851" w:right="0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888" w:rsidRDefault="00D32888" w:rsidP="001E45AC">
      <w:pPr>
        <w:spacing w:after="0" w:line="240" w:lineRule="auto"/>
      </w:pPr>
      <w:r>
        <w:separator/>
      </w:r>
    </w:p>
  </w:endnote>
  <w:endnote w:type="continuationSeparator" w:id="0">
    <w:p w:rsidR="00D32888" w:rsidRDefault="00D32888" w:rsidP="001E45AC">
      <w:pPr>
        <w:spacing w:after="0" w:line="240" w:lineRule="auto"/>
      </w:pPr>
      <w:r>
        <w:continuationSeparator/>
      </w:r>
    </w:p>
  </w:endnote>
  <w:endnote w:type="continuationNotice" w:id="1">
    <w:p w:rsidR="00D32888" w:rsidRDefault="00D328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504" w:rsidRDefault="00D575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888" w:rsidRDefault="00D32888" w:rsidP="001E45AC">
      <w:pPr>
        <w:spacing w:after="0" w:line="240" w:lineRule="auto"/>
      </w:pPr>
      <w:r>
        <w:separator/>
      </w:r>
    </w:p>
  </w:footnote>
  <w:footnote w:type="continuationSeparator" w:id="0">
    <w:p w:rsidR="00D32888" w:rsidRDefault="00D32888" w:rsidP="001E45AC">
      <w:pPr>
        <w:spacing w:after="0" w:line="240" w:lineRule="auto"/>
      </w:pPr>
      <w:r>
        <w:continuationSeparator/>
      </w:r>
    </w:p>
  </w:footnote>
  <w:footnote w:type="continuationNotice" w:id="1">
    <w:p w:rsidR="00D32888" w:rsidRDefault="00D328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504" w:rsidRDefault="00D575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300814"/>
    <w:rsid w:val="0000773A"/>
    <w:rsid w:val="000D13EF"/>
    <w:rsid w:val="00100BF4"/>
    <w:rsid w:val="0010309E"/>
    <w:rsid w:val="0012546B"/>
    <w:rsid w:val="00165668"/>
    <w:rsid w:val="001B4D0F"/>
    <w:rsid w:val="001E45AC"/>
    <w:rsid w:val="00217C5E"/>
    <w:rsid w:val="00245C64"/>
    <w:rsid w:val="002812FB"/>
    <w:rsid w:val="00285FE8"/>
    <w:rsid w:val="002919CF"/>
    <w:rsid w:val="002F1EEE"/>
    <w:rsid w:val="00300814"/>
    <w:rsid w:val="003077D9"/>
    <w:rsid w:val="00382290"/>
    <w:rsid w:val="003C7999"/>
    <w:rsid w:val="003F311C"/>
    <w:rsid w:val="003F7E25"/>
    <w:rsid w:val="00485FE5"/>
    <w:rsid w:val="0049545D"/>
    <w:rsid w:val="00515F23"/>
    <w:rsid w:val="005224FF"/>
    <w:rsid w:val="00623D5E"/>
    <w:rsid w:val="006B64A3"/>
    <w:rsid w:val="00792357"/>
    <w:rsid w:val="00833755"/>
    <w:rsid w:val="00841207"/>
    <w:rsid w:val="00973E5F"/>
    <w:rsid w:val="00975EC3"/>
    <w:rsid w:val="009E497B"/>
    <w:rsid w:val="00A1696D"/>
    <w:rsid w:val="00A300FE"/>
    <w:rsid w:val="00A645F9"/>
    <w:rsid w:val="00AC76CA"/>
    <w:rsid w:val="00AE582E"/>
    <w:rsid w:val="00B518FE"/>
    <w:rsid w:val="00B82702"/>
    <w:rsid w:val="00BC56A3"/>
    <w:rsid w:val="00BF6996"/>
    <w:rsid w:val="00C101F2"/>
    <w:rsid w:val="00C22F77"/>
    <w:rsid w:val="00C56AF6"/>
    <w:rsid w:val="00C57B89"/>
    <w:rsid w:val="00C97943"/>
    <w:rsid w:val="00CB130F"/>
    <w:rsid w:val="00CC17D1"/>
    <w:rsid w:val="00CD3733"/>
    <w:rsid w:val="00D03397"/>
    <w:rsid w:val="00D32888"/>
    <w:rsid w:val="00D36066"/>
    <w:rsid w:val="00D57504"/>
    <w:rsid w:val="00DA4DD2"/>
    <w:rsid w:val="00DB6791"/>
    <w:rsid w:val="00E245AB"/>
    <w:rsid w:val="00E32463"/>
    <w:rsid w:val="00EB02AD"/>
    <w:rsid w:val="00F017E7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  <w:style w:type="paragraph" w:styleId="Textodeglobo">
    <w:name w:val="Balloon Text"/>
    <w:basedOn w:val="Normal"/>
    <w:link w:val="TextodegloboCar"/>
    <w:uiPriority w:val="99"/>
    <w:semiHidden/>
    <w:unhideWhenUsed/>
    <w:rsid w:val="00D5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  <w:style w:type="paragraph" w:styleId="Textodeglobo">
    <w:name w:val="Balloon Text"/>
    <w:basedOn w:val="Normal"/>
    <w:link w:val="TextodegloboCar"/>
    <w:uiPriority w:val="99"/>
    <w:semiHidden/>
    <w:unhideWhenUsed/>
    <w:rsid w:val="00D5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A54A9-4E18-4F26-9490-B2E435DE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Luffi</cp:lastModifiedBy>
  <cp:revision>2</cp:revision>
  <dcterms:created xsi:type="dcterms:W3CDTF">2021-01-12T03:26:00Z</dcterms:created>
  <dcterms:modified xsi:type="dcterms:W3CDTF">2021-01-12T03:26:00Z</dcterms:modified>
</cp:coreProperties>
</file>